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CA" w:rsidRDefault="003132CA" w:rsidP="003132CA">
      <w:pPr>
        <w:pStyle w:val="Default"/>
        <w:tabs>
          <w:tab w:val="left" w:pos="5245"/>
          <w:tab w:val="left" w:pos="5529"/>
          <w:tab w:val="left" w:pos="5670"/>
        </w:tabs>
        <w:ind w:left="5529"/>
        <w:rPr>
          <w:sz w:val="28"/>
          <w:szCs w:val="28"/>
        </w:rPr>
      </w:pPr>
      <w:bookmarkStart w:id="0" w:name="_Toc494819987"/>
      <w:r>
        <w:rPr>
          <w:sz w:val="28"/>
          <w:szCs w:val="28"/>
        </w:rPr>
        <w:t xml:space="preserve">УТВЕРЖДЕНА </w:t>
      </w:r>
    </w:p>
    <w:p w:rsidR="003132CA" w:rsidRDefault="003132CA" w:rsidP="003132CA">
      <w:pPr>
        <w:pStyle w:val="Default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образования Ярославской области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b/>
          <w:sz w:val="28"/>
          <w:szCs w:val="28"/>
        </w:rPr>
      </w:pPr>
      <w:del w:id="1" w:author="Титова Юлия Сергеевна" w:date="2025-01-03T11:28:00Z">
        <w:r w:rsidDel="00EE7AEA">
          <w:rPr>
            <w:sz w:val="28"/>
            <w:szCs w:val="28"/>
          </w:rPr>
          <w:delText xml:space="preserve">от                     </w:delText>
        </w:r>
      </w:del>
      <w:ins w:id="2" w:author="Титова Юлия Сергеевна" w:date="2025-01-03T11:28:00Z">
        <w:r w:rsidR="00EE7AEA">
          <w:rPr>
            <w:sz w:val="28"/>
            <w:szCs w:val="28"/>
          </w:rPr>
          <w:t xml:space="preserve">от  </w:t>
        </w:r>
        <w:r w:rsidR="00EE7AEA">
          <w:rPr>
            <w:sz w:val="28"/>
            <w:szCs w:val="28"/>
          </w:rPr>
          <w:t>26.12.2024</w:t>
        </w:r>
        <w:r w:rsidR="00EE7AEA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№</w:t>
      </w:r>
      <w:ins w:id="3" w:author="Титова Юлия Сергеевна" w:date="2025-01-03T11:28:00Z">
        <w:r w:rsidR="00EE7AEA">
          <w:rPr>
            <w:sz w:val="28"/>
            <w:szCs w:val="28"/>
          </w:rPr>
          <w:t xml:space="preserve"> 502/01-03</w:t>
        </w:r>
      </w:ins>
      <w:bookmarkStart w:id="4" w:name="_GoBack"/>
      <w:bookmarkEnd w:id="4"/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 xml:space="preserve">2025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9B47FF" w:rsidRPr="001258B5">
        <w:t xml:space="preserve"> 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F463AC" w:rsidRPr="00F05343">
        <w:rPr>
          <w:b/>
        </w:rPr>
        <w:t xml:space="preserve">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 xml:space="preserve">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325FDB" w:rsidRPr="006C2889">
        <w:t xml:space="preserve"> </w:t>
      </w:r>
      <w:r w:rsidR="009F6140" w:rsidRPr="006C2889">
        <w:t>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lastRenderedPageBreak/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для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>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для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lastRenderedPageBreak/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  <w:r w:rsidR="00B44905">
        <w:t xml:space="preserve"> 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lastRenderedPageBreak/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2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с даты объявления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t xml:space="preserve"> 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BE" w:rsidRDefault="00C546BE" w:rsidP="00722BCF">
      <w:r>
        <w:separator/>
      </w:r>
    </w:p>
  </w:endnote>
  <w:endnote w:type="continuationSeparator" w:id="0">
    <w:p w:rsidR="00C546BE" w:rsidRDefault="00C546BE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BE" w:rsidRDefault="00C546BE" w:rsidP="00722BCF">
      <w:r>
        <w:separator/>
      </w:r>
    </w:p>
  </w:footnote>
  <w:footnote w:type="continuationSeparator" w:id="0">
    <w:p w:rsidR="00C546BE" w:rsidRDefault="00C546BE" w:rsidP="00722BCF">
      <w:r>
        <w:continuationSeparator/>
      </w:r>
    </w:p>
  </w:footnote>
  <w:footnote w:id="1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ins w:id="5" w:author="Зыкова Надежда Юрьевна" w:date="2024-12-16T16:29:00Z">
        <w:r>
          <w:t>-9</w:t>
        </w:r>
      </w:ins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  <w:footnote w:id="2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46652"/>
      <w:docPartObj>
        <w:docPartGallery w:val="Page Numbers (Top of Page)"/>
        <w:docPartUnique/>
      </w:docPartObj>
    </w:sdtPr>
    <w:sdtEndPr/>
    <w:sdtContent>
      <w:p w:rsidR="00372710" w:rsidRDefault="003727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AEA">
          <w:rPr>
            <w:noProof/>
          </w:rPr>
          <w:t>2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 w15:restartNumberingAfterBreak="0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итова Юлия Сергеевна">
    <w15:presenceInfo w15:providerId="None" w15:userId="Титова Юл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27DA"/>
    <w:rsid w:val="0002427B"/>
    <w:rsid w:val="00034024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546BE"/>
    <w:rsid w:val="00C77A8F"/>
    <w:rsid w:val="00C86380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E7AEA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C34B"/>
  <w15:docId w15:val="{63D9C722-1512-4802-A6CD-12E17A6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8544-F092-48E7-86E9-AC938552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Титова Юлия Сергеевна</cp:lastModifiedBy>
  <cp:revision>6</cp:revision>
  <cp:lastPrinted>2024-12-18T11:15:00Z</cp:lastPrinted>
  <dcterms:created xsi:type="dcterms:W3CDTF">2024-12-20T13:29:00Z</dcterms:created>
  <dcterms:modified xsi:type="dcterms:W3CDTF">2025-01-03T08:28:00Z</dcterms:modified>
</cp:coreProperties>
</file>